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44" w:rsidRDefault="00982528" w:rsidP="00982528">
      <w:pPr>
        <w:spacing w:after="0" w:line="240" w:lineRule="auto"/>
        <w:jc w:val="center"/>
        <w:rPr>
          <w:ins w:id="0" w:author="Администратор" w:date="2023-09-28T11:1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загонной охоты</w:t>
      </w:r>
    </w:p>
    <w:p w:rsidR="00EE32CB" w:rsidRPr="003F3853" w:rsidRDefault="00EE32CB" w:rsidP="009825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275" w:rsidRDefault="00EE32CB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144"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Глубокская межрайонная инспекция охраны животного и растительного мира </w:t>
      </w:r>
      <w:r w:rsidR="00267275"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информирует, что с</w:t>
      </w:r>
      <w:r w:rsidR="00F16144"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144"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 в Беларуси разрешается охота загоном на копытных охотничьих животных, которая продлится по 31 декабря.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 октября стартует осенне-зимний сезон охоты на пушных охотничьих животных, который традиционно начинается с открытия охоты на зайца-русака и зайца-беляка с дипломированными гончими собаками. С 4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 Указанных охотничьих животных разрешается добывать</w:t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28 январ</w:t>
      </w:r>
      <w:r w:rsidR="00EE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года. 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указанных выше охот разрешается добыча волка, шакала, лисицы, енотовидной собаки, вороны серой и сороки (при любом законном нахождении охотника в охотничьих угодьях в целях охоты).</w:t>
      </w: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популярными объектами загонной охоты на копытных являются - лось, благородный олень, косуля и кабан. Охота загоном разрешена в светлое время суток. При этом, допускается добыча копытных охотничьих животных любого пола и возраста с учетом установленных для охотничьих хозяйств норм их изъятия, в том чис</w:t>
      </w:r>
      <w:r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по полу, возрасту и качеству(трофейные,</w:t>
      </w:r>
      <w:r w:rsidR="00EE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нетрофейные</w:t>
      </w:r>
      <w:proofErr w:type="spellEnd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</w:t>
      </w:r>
      <w:r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агонных охотах, определяются по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пользователя охотничьих угодий.</w:t>
      </w:r>
      <w:r w:rsidR="00EE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7275" w:rsidRDefault="00EE32CB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144"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82528" w:rsidRP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6144"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охотников обращаем на требования Правил безопасности охоты (глава 6 Правил охоты). Невыполнение участниками охоты данных требований - стрельба по охотничьим животным вдоль стрелковой линии, самовольный сход с номера, стрельба на шум, шорох или по неясно видимой цели - основные причины не</w:t>
      </w:r>
      <w:r w:rsidR="003F3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счастных случаев при проведении </w:t>
      </w:r>
      <w:r w:rsidR="00F16144"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загонных охот.</w:t>
      </w:r>
      <w:r w:rsidR="00F16144"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6144"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при проведении загонной охоты охотникам запрещается:</w:t>
      </w:r>
      <w:r w:rsidR="00F16144"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6144"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ее в условиях плохой видимости;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на середину стрелковой линии, в том числе просеки или дороги, либо на ее сторону, противоположную расположению стрелков (номеров);</w:t>
      </w: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меняться номерами, самостоятельно выбирать места и сходить с номера до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окончания загона, кроме случаев, когда охотник должен оказать незамедлительную помощь попавшему в беду другому лицу;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самозарядное оружие с емкостью магазина более чем на 10 патронов, а также патроны к нарезному оружию с оболочечной пулей и к гладкоствольному оружию с круглой пулей;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стрельбу по охотничьему животному вдоль стрелковой линии, за пределами своего сектора, после сигнала об окончании загона.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стрелок, стоящий на номере, должен точно знать расположение соседних номеров и всей стрелковой линии. Соседние стрелки до маскировки на номерах должны показать друг другу места, на которых они стоят.</w:t>
      </w: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охоте загоном заряжать оружие разрешается только на номере. Оружие следует разрядить перед уходом с номера.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на охоте загоном производится согласно установленным руководителем охоты требованиям.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на охоте загоном производится после выхода охотничьего животного за стрелковую линию. В отдельных случаях, с 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 может производить стрельбу, только предварительно убедившись в том, что в направлении выстрела нет людей, сельскохозяйственных или домашних животных.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посадку в транспортное средство и высадку из него с заряженным охотничьим оружием;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доставать собранное охотничье оружие за ствол (стволы) из транспортного средства;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– менее 2 километров;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267275" w:rsidRDefault="00F16144" w:rsidP="00EE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необходимости производить выстрел, взводить курок </w:t>
      </w:r>
      <w:proofErr w:type="spellStart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внешнекуркового</w:t>
      </w:r>
      <w:proofErr w:type="spellEnd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оружия или снимать с предохранителя </w:t>
      </w:r>
      <w:proofErr w:type="spellStart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внутрикурковое</w:t>
      </w:r>
      <w:proofErr w:type="spellEnd"/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оружие;</w:t>
      </w:r>
    </w:p>
    <w:p w:rsidR="00EE32CB" w:rsidRDefault="00F16144" w:rsidP="00EE32CB">
      <w:pPr>
        <w:spacing w:after="0" w:line="240" w:lineRule="auto"/>
        <w:ind w:firstLine="709"/>
        <w:jc w:val="both"/>
        <w:rPr>
          <w:ins w:id="1" w:author="Администратор" w:date="2023-09-28T11:12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 прикладом оружия раненое охотничье животное.</w:t>
      </w:r>
    </w:p>
    <w:p w:rsidR="00267275" w:rsidRDefault="00F16144" w:rsidP="002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 w:rsidRPr="003F3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F16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от 10 до 30 базовых величин с конфискацией или без конфискации орудий охоты и с лишением права охоты), уголовную (штраф, лишение свободы на срок до 6 лет с лишением права охоты) и гражданско-правовую (возмещение вреда, причиненного окружающей среде) ответственность.</w:t>
      </w:r>
    </w:p>
    <w:p w:rsidR="00267275" w:rsidRDefault="00F16144" w:rsidP="002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требований Правил безопасности охоты предусмотрена административная ответственность (штраф до 15 базовых величин, а при повторном в течение года нарушении данных правил – штраф от 10 до 30 базовых величин или лишение права охоты).</w:t>
      </w:r>
    </w:p>
    <w:p w:rsidR="00267275" w:rsidRDefault="00F16144" w:rsidP="00267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</w:p>
    <w:p w:rsidR="003F3853" w:rsidRPr="00267275" w:rsidRDefault="00F16144" w:rsidP="0026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853" w:rsidRPr="00267275">
        <w:rPr>
          <w:rFonts w:ascii="Times New Roman" w:hAnsi="Times New Roman" w:cs="Times New Roman"/>
          <w:b/>
          <w:sz w:val="28"/>
          <w:szCs w:val="28"/>
        </w:rPr>
        <w:t xml:space="preserve">Обо всех нарушениях природоохранного законодательства вы можете    сообщить по </w:t>
      </w:r>
      <w:r w:rsidR="00267275" w:rsidRPr="00267275">
        <w:rPr>
          <w:rFonts w:ascii="Times New Roman" w:hAnsi="Times New Roman" w:cs="Times New Roman"/>
          <w:b/>
          <w:sz w:val="28"/>
          <w:szCs w:val="28"/>
        </w:rPr>
        <w:t>телефону доверия 8</w:t>
      </w:r>
      <w:r w:rsidR="003F3853" w:rsidRPr="00267275">
        <w:rPr>
          <w:rFonts w:ascii="Times New Roman" w:hAnsi="Times New Roman" w:cs="Times New Roman"/>
          <w:b/>
          <w:sz w:val="28"/>
          <w:szCs w:val="28"/>
        </w:rPr>
        <w:t xml:space="preserve">(02156) </w:t>
      </w:r>
      <w:r w:rsidR="00267275" w:rsidRPr="00267275">
        <w:rPr>
          <w:rFonts w:ascii="Times New Roman" w:hAnsi="Times New Roman" w:cs="Times New Roman"/>
          <w:b/>
          <w:sz w:val="28"/>
          <w:szCs w:val="28"/>
        </w:rPr>
        <w:t>55970 или</w:t>
      </w:r>
      <w:r w:rsidR="003F3853" w:rsidRPr="0026727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67275" w:rsidRPr="00267275">
        <w:rPr>
          <w:rFonts w:ascii="Times New Roman" w:hAnsi="Times New Roman" w:cs="Times New Roman"/>
          <w:b/>
          <w:sz w:val="28"/>
          <w:szCs w:val="28"/>
        </w:rPr>
        <w:t>мобильные телефоны</w:t>
      </w:r>
      <w:r w:rsidR="003F3853" w:rsidRPr="00267275">
        <w:rPr>
          <w:rFonts w:ascii="Times New Roman" w:hAnsi="Times New Roman" w:cs="Times New Roman"/>
          <w:b/>
          <w:sz w:val="28"/>
          <w:szCs w:val="28"/>
        </w:rPr>
        <w:t xml:space="preserve">: МТС 3512061, МТС 8223279, МТС </w:t>
      </w:r>
      <w:bookmarkStart w:id="2" w:name="_GoBack"/>
      <w:bookmarkEnd w:id="2"/>
      <w:r w:rsidR="00267275" w:rsidRPr="00267275">
        <w:rPr>
          <w:rFonts w:ascii="Times New Roman" w:hAnsi="Times New Roman" w:cs="Times New Roman"/>
          <w:b/>
          <w:sz w:val="28"/>
          <w:szCs w:val="28"/>
        </w:rPr>
        <w:t>7697911, МТС</w:t>
      </w:r>
      <w:r w:rsidR="00EE32CB" w:rsidRPr="00267275">
        <w:rPr>
          <w:rFonts w:ascii="Times New Roman" w:hAnsi="Times New Roman" w:cs="Times New Roman"/>
          <w:b/>
          <w:sz w:val="28"/>
          <w:szCs w:val="28"/>
        </w:rPr>
        <w:t xml:space="preserve"> 6233690</w:t>
      </w:r>
      <w:r w:rsidR="003F3853" w:rsidRPr="00267275">
        <w:rPr>
          <w:rFonts w:ascii="Times New Roman" w:hAnsi="Times New Roman" w:cs="Times New Roman"/>
          <w:b/>
          <w:sz w:val="28"/>
          <w:szCs w:val="28"/>
        </w:rPr>
        <w:t>.</w:t>
      </w:r>
    </w:p>
    <w:p w:rsidR="00267275" w:rsidRPr="00267275" w:rsidRDefault="00267275" w:rsidP="0026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53" w:rsidRPr="003F3853" w:rsidRDefault="003F3853" w:rsidP="0026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53">
        <w:rPr>
          <w:rFonts w:ascii="Times New Roman" w:hAnsi="Times New Roman" w:cs="Times New Roman"/>
          <w:sz w:val="28"/>
          <w:szCs w:val="28"/>
        </w:rPr>
        <w:t xml:space="preserve">Старший государственный инспектор   </w:t>
      </w:r>
    </w:p>
    <w:p w:rsidR="00235868" w:rsidRPr="00267275" w:rsidRDefault="003F3853" w:rsidP="0026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53">
        <w:rPr>
          <w:rFonts w:ascii="Times New Roman" w:hAnsi="Times New Roman" w:cs="Times New Roman"/>
          <w:sz w:val="28"/>
          <w:szCs w:val="28"/>
        </w:rPr>
        <w:t xml:space="preserve">Глубокской межрайонной инспекции                </w:t>
      </w:r>
      <w:r w:rsidRPr="003F385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F3853">
        <w:rPr>
          <w:rFonts w:ascii="Times New Roman" w:hAnsi="Times New Roman" w:cs="Times New Roman"/>
          <w:sz w:val="28"/>
          <w:szCs w:val="28"/>
        </w:rPr>
        <w:t>Н.Н.Куковский</w:t>
      </w:r>
      <w:proofErr w:type="spellEnd"/>
      <w:r w:rsidRPr="003F3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235868" w:rsidRPr="0026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44"/>
    <w:rsid w:val="00235868"/>
    <w:rsid w:val="00267275"/>
    <w:rsid w:val="003F3853"/>
    <w:rsid w:val="00982528"/>
    <w:rsid w:val="00EE32CB"/>
    <w:rsid w:val="00F1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F587"/>
  <w15:chartTrackingRefBased/>
  <w15:docId w15:val="{BC90659B-D878-4498-8D06-662B7C3B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672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A2EA-EF7C-4EB8-8A0D-ACD4164E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2023-09-28T08:22:00Z</cp:lastPrinted>
  <dcterms:created xsi:type="dcterms:W3CDTF">2023-09-28T07:14:00Z</dcterms:created>
  <dcterms:modified xsi:type="dcterms:W3CDTF">2023-09-28T08:24:00Z</dcterms:modified>
</cp:coreProperties>
</file>